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71" w:rsidRDefault="00BB3E71">
      <w:pPr>
        <w:tabs>
          <w:tab w:val="num" w:pos="932"/>
        </w:tabs>
        <w:spacing w:line="360" w:lineRule="auto"/>
        <w:ind w:left="792" w:right="142"/>
        <w:rPr>
          <w:ins w:id="0" w:author="אילנית כהן גהה" w:date="2023-05-07T10:25:00Z"/>
          <w:sz w:val="26"/>
          <w:szCs w:val="26"/>
          <w:u w:val="single"/>
          <w:rtl/>
        </w:rPr>
        <w:pPrChange w:id="1" w:author="אילנית כהן גהה" w:date="2023-05-07T10:13:00Z">
          <w:pPr>
            <w:tabs>
              <w:tab w:val="num" w:pos="932"/>
            </w:tabs>
            <w:spacing w:line="360" w:lineRule="auto"/>
            <w:ind w:left="792" w:right="142"/>
            <w:jc w:val="center"/>
          </w:pPr>
        </w:pPrChange>
      </w:pPr>
      <w:bookmarkStart w:id="2" w:name="_GoBack"/>
      <w:bookmarkEnd w:id="2"/>
    </w:p>
    <w:p w:rsidR="00BB3E71" w:rsidRPr="006B4088" w:rsidRDefault="000D7119">
      <w:pPr>
        <w:tabs>
          <w:tab w:val="num" w:pos="932"/>
        </w:tabs>
        <w:spacing w:line="360" w:lineRule="auto"/>
        <w:ind w:left="792" w:right="142"/>
        <w:rPr>
          <w:ins w:id="3" w:author="אילנית כהן גהה" w:date="2023-05-07T10:25:00Z"/>
          <w:b/>
          <w:bCs/>
          <w:sz w:val="26"/>
          <w:szCs w:val="26"/>
          <w:u w:val="single"/>
          <w:rtl/>
          <w:rPrChange w:id="4" w:author="אילנית כהן גהה" w:date="2023-05-07T10:26:00Z">
            <w:rPr>
              <w:ins w:id="5" w:author="אילנית כהן גהה" w:date="2023-05-07T10:25:00Z"/>
              <w:sz w:val="26"/>
              <w:szCs w:val="26"/>
              <w:u w:val="single"/>
              <w:rtl/>
            </w:rPr>
          </w:rPrChange>
        </w:rPr>
        <w:pPrChange w:id="6" w:author="אילנית כהן גהה" w:date="2023-05-07T10:13:00Z">
          <w:pPr>
            <w:tabs>
              <w:tab w:val="num" w:pos="932"/>
            </w:tabs>
            <w:spacing w:line="360" w:lineRule="auto"/>
            <w:ind w:left="792" w:right="142"/>
            <w:jc w:val="center"/>
          </w:pPr>
        </w:pPrChange>
      </w:pPr>
      <w:del w:id="7" w:author="אילנית כהן גהה" w:date="2023-05-07T10:08:00Z">
        <w:r w:rsidRPr="006B4088" w:rsidDel="003D448A">
          <w:rPr>
            <w:b/>
            <w:bCs/>
            <w:noProof/>
            <w:sz w:val="26"/>
            <w:szCs w:val="26"/>
            <w:u w:val="single"/>
            <w:rtl/>
            <w:lang w:eastAsia="en-US"/>
            <w:rPrChange w:id="8" w:author="אילנית כהן גהה" w:date="2023-05-07T10:26:00Z">
              <w:rPr>
                <w:b/>
                <w:bCs/>
                <w:noProof/>
                <w:sz w:val="28"/>
                <w:szCs w:val="28"/>
                <w:u w:val="single"/>
                <w:rtl/>
                <w:lang w:eastAsia="en-US"/>
              </w:rPr>
            </w:rPrChange>
          </w:rPr>
          <w:drawing>
            <wp:anchor distT="0" distB="0" distL="114300" distR="114300" simplePos="0" relativeHeight="251658240" behindDoc="0" locked="0" layoutInCell="1" allowOverlap="1">
              <wp:simplePos x="0" y="0"/>
              <wp:positionH relativeFrom="column">
                <wp:posOffset>-1116711</wp:posOffset>
              </wp:positionH>
              <wp:positionV relativeFrom="paragraph">
                <wp:posOffset>-876147</wp:posOffset>
              </wp:positionV>
              <wp:extent cx="2093595" cy="790575"/>
              <wp:effectExtent l="0" t="0" r="1905"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7">
                        <a:extLst>
                          <a:ext uri="{28A0092B-C50C-407E-A947-70E740481C1C}">
                            <a14:useLocalDpi xmlns:a14="http://schemas.microsoft.com/office/drawing/2010/main" val="0"/>
                          </a:ext>
                        </a:extLst>
                      </a:blip>
                      <a:srcRect l="13252" r="18420"/>
                      <a:stretch>
                        <a:fillRect/>
                      </a:stretch>
                    </pic:blipFill>
                    <pic:spPr bwMode="auto">
                      <a:xfrm>
                        <a:off x="0" y="0"/>
                        <a:ext cx="2093595" cy="790575"/>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89798B" w:rsidRPr="006B4088">
        <w:rPr>
          <w:rFonts w:hint="eastAsia"/>
          <w:b/>
          <w:bCs/>
          <w:sz w:val="26"/>
          <w:szCs w:val="26"/>
          <w:u w:val="single"/>
          <w:rtl/>
          <w:rPrChange w:id="9" w:author="אילנית כהן גהה" w:date="2023-05-07T10:26:00Z">
            <w:rPr>
              <w:rFonts w:hint="eastAsia"/>
              <w:b/>
              <w:bCs/>
              <w:sz w:val="28"/>
              <w:szCs w:val="28"/>
              <w:u w:val="single"/>
              <w:rtl/>
            </w:rPr>
          </w:rPrChange>
        </w:rPr>
        <w:t>הסכמה</w:t>
      </w:r>
      <w:r w:rsidR="0089798B" w:rsidRPr="006B4088">
        <w:rPr>
          <w:b/>
          <w:bCs/>
          <w:sz w:val="26"/>
          <w:szCs w:val="26"/>
          <w:u w:val="single"/>
          <w:rtl/>
          <w:rPrChange w:id="10" w:author="אילנית כהן גהה" w:date="2023-05-07T10:26:00Z">
            <w:rPr>
              <w:b/>
              <w:bCs/>
              <w:sz w:val="28"/>
              <w:szCs w:val="28"/>
              <w:u w:val="single"/>
              <w:rtl/>
            </w:rPr>
          </w:rPrChange>
        </w:rPr>
        <w:t xml:space="preserve"> </w:t>
      </w:r>
      <w:r w:rsidR="0089798B" w:rsidRPr="006B4088">
        <w:rPr>
          <w:rFonts w:hint="eastAsia"/>
          <w:b/>
          <w:bCs/>
          <w:sz w:val="26"/>
          <w:szCs w:val="26"/>
          <w:u w:val="single"/>
          <w:rtl/>
          <w:rPrChange w:id="11" w:author="אילנית כהן גהה" w:date="2023-05-07T10:26:00Z">
            <w:rPr>
              <w:rFonts w:hint="eastAsia"/>
              <w:b/>
              <w:bCs/>
              <w:sz w:val="28"/>
              <w:szCs w:val="28"/>
              <w:u w:val="single"/>
              <w:rtl/>
            </w:rPr>
          </w:rPrChange>
        </w:rPr>
        <w:t>לקבלת</w:t>
      </w:r>
      <w:r w:rsidR="0089798B" w:rsidRPr="006B4088">
        <w:rPr>
          <w:b/>
          <w:bCs/>
          <w:sz w:val="26"/>
          <w:szCs w:val="26"/>
          <w:u w:val="single"/>
          <w:rtl/>
          <w:rPrChange w:id="12" w:author="אילנית כהן גהה" w:date="2023-05-07T10:26:00Z">
            <w:rPr>
              <w:b/>
              <w:bCs/>
              <w:sz w:val="28"/>
              <w:szCs w:val="28"/>
              <w:u w:val="single"/>
              <w:rtl/>
            </w:rPr>
          </w:rPrChange>
        </w:rPr>
        <w:t xml:space="preserve"> </w:t>
      </w:r>
      <w:r w:rsidR="0089798B" w:rsidRPr="006B4088">
        <w:rPr>
          <w:rFonts w:hint="eastAsia"/>
          <w:b/>
          <w:bCs/>
          <w:sz w:val="26"/>
          <w:szCs w:val="26"/>
          <w:u w:val="single"/>
          <w:rtl/>
          <w:rPrChange w:id="13" w:author="אילנית כהן גהה" w:date="2023-05-07T10:26:00Z">
            <w:rPr>
              <w:rFonts w:hint="eastAsia"/>
              <w:b/>
              <w:bCs/>
              <w:sz w:val="28"/>
              <w:szCs w:val="28"/>
              <w:u w:val="single"/>
              <w:rtl/>
            </w:rPr>
          </w:rPrChange>
        </w:rPr>
        <w:t>תשובת</w:t>
      </w:r>
      <w:r w:rsidR="0089798B" w:rsidRPr="006B4088">
        <w:rPr>
          <w:b/>
          <w:bCs/>
          <w:sz w:val="26"/>
          <w:szCs w:val="26"/>
          <w:u w:val="single"/>
          <w:rtl/>
          <w:rPrChange w:id="14" w:author="אילנית כהן גהה" w:date="2023-05-07T10:26:00Z">
            <w:rPr>
              <w:b/>
              <w:bCs/>
              <w:sz w:val="28"/>
              <w:szCs w:val="28"/>
              <w:u w:val="single"/>
              <w:rtl/>
            </w:rPr>
          </w:rPrChange>
        </w:rPr>
        <w:t xml:space="preserve"> </w:t>
      </w:r>
      <w:r w:rsidR="0089798B" w:rsidRPr="006B4088">
        <w:rPr>
          <w:rFonts w:hint="eastAsia"/>
          <w:b/>
          <w:bCs/>
          <w:sz w:val="26"/>
          <w:szCs w:val="26"/>
          <w:u w:val="single"/>
          <w:rtl/>
          <w:rPrChange w:id="15" w:author="אילנית כהן גהה" w:date="2023-05-07T10:26:00Z">
            <w:rPr>
              <w:rFonts w:hint="eastAsia"/>
              <w:b/>
              <w:bCs/>
              <w:sz w:val="28"/>
              <w:szCs w:val="28"/>
              <w:u w:val="single"/>
              <w:rtl/>
            </w:rPr>
          </w:rPrChange>
        </w:rPr>
        <w:t>מעבדה</w:t>
      </w:r>
      <w:r w:rsidR="0089798B" w:rsidRPr="006B4088">
        <w:rPr>
          <w:b/>
          <w:bCs/>
          <w:sz w:val="26"/>
          <w:szCs w:val="26"/>
          <w:u w:val="single"/>
          <w:rtl/>
          <w:rPrChange w:id="16" w:author="אילנית כהן גהה" w:date="2023-05-07T10:26:00Z">
            <w:rPr>
              <w:b/>
              <w:bCs/>
              <w:sz w:val="28"/>
              <w:szCs w:val="28"/>
              <w:u w:val="single"/>
              <w:rtl/>
            </w:rPr>
          </w:rPrChange>
        </w:rPr>
        <w:t xml:space="preserve"> / </w:t>
      </w:r>
      <w:r w:rsidR="0089798B" w:rsidRPr="006B4088">
        <w:rPr>
          <w:rFonts w:hint="eastAsia"/>
          <w:b/>
          <w:bCs/>
          <w:sz w:val="26"/>
          <w:szCs w:val="26"/>
          <w:u w:val="single"/>
          <w:rtl/>
          <w:rPrChange w:id="17" w:author="אילנית כהן גהה" w:date="2023-05-07T10:26:00Z">
            <w:rPr>
              <w:rFonts w:hint="eastAsia"/>
              <w:b/>
              <w:bCs/>
              <w:sz w:val="28"/>
              <w:szCs w:val="28"/>
              <w:u w:val="single"/>
              <w:rtl/>
            </w:rPr>
          </w:rPrChange>
        </w:rPr>
        <w:t>בדיקה</w:t>
      </w:r>
      <w:r w:rsidR="0089798B" w:rsidRPr="006B4088">
        <w:rPr>
          <w:b/>
          <w:bCs/>
          <w:sz w:val="26"/>
          <w:szCs w:val="26"/>
          <w:u w:val="single"/>
          <w:rtl/>
          <w:rPrChange w:id="18" w:author="אילנית כהן גהה" w:date="2023-05-07T10:26:00Z">
            <w:rPr>
              <w:b/>
              <w:bCs/>
              <w:sz w:val="28"/>
              <w:szCs w:val="28"/>
              <w:u w:val="single"/>
              <w:rtl/>
            </w:rPr>
          </w:rPrChange>
        </w:rPr>
        <w:t xml:space="preserve">, </w:t>
      </w:r>
      <w:r w:rsidR="0089798B" w:rsidRPr="006B4088">
        <w:rPr>
          <w:rFonts w:hint="eastAsia"/>
          <w:b/>
          <w:bCs/>
          <w:sz w:val="26"/>
          <w:szCs w:val="26"/>
          <w:u w:val="single"/>
          <w:rtl/>
          <w:rPrChange w:id="19" w:author="אילנית כהן גהה" w:date="2023-05-07T10:26:00Z">
            <w:rPr>
              <w:rFonts w:hint="eastAsia"/>
              <w:b/>
              <w:bCs/>
              <w:sz w:val="28"/>
              <w:szCs w:val="28"/>
              <w:u w:val="single"/>
              <w:rtl/>
            </w:rPr>
          </w:rPrChange>
        </w:rPr>
        <w:t>הסכמה</w:t>
      </w:r>
      <w:ins w:id="20" w:author="אילנית כהן גהה" w:date="2023-05-07T10:13:00Z">
        <w:r w:rsidR="003D448A" w:rsidRPr="006B4088">
          <w:rPr>
            <w:b/>
            <w:bCs/>
            <w:sz w:val="26"/>
            <w:szCs w:val="26"/>
            <w:u w:val="single"/>
            <w:rtl/>
            <w:rPrChange w:id="21" w:author="אילנית כהן גהה" w:date="2023-05-07T10:26:00Z">
              <w:rPr>
                <w:b/>
                <w:bCs/>
                <w:sz w:val="28"/>
                <w:szCs w:val="28"/>
                <w:u w:val="single"/>
                <w:rtl/>
              </w:rPr>
            </w:rPrChange>
          </w:rPr>
          <w:t xml:space="preserve"> </w:t>
        </w:r>
      </w:ins>
      <w:del w:id="22" w:author="אילנית כהן גהה" w:date="2023-05-07T10:13:00Z">
        <w:r w:rsidR="0089798B" w:rsidRPr="006B4088" w:rsidDel="003D448A">
          <w:rPr>
            <w:b/>
            <w:bCs/>
            <w:sz w:val="26"/>
            <w:szCs w:val="26"/>
            <w:u w:val="single"/>
            <w:rtl/>
            <w:rPrChange w:id="23" w:author="אילנית כהן גהה" w:date="2023-05-07T10:26:00Z">
              <w:rPr>
                <w:b/>
                <w:bCs/>
                <w:sz w:val="28"/>
                <w:szCs w:val="28"/>
                <w:u w:val="single"/>
                <w:rtl/>
              </w:rPr>
            </w:rPrChange>
          </w:rPr>
          <w:delText xml:space="preserve"> </w:delText>
        </w:r>
      </w:del>
      <w:r w:rsidR="0089798B" w:rsidRPr="006B4088">
        <w:rPr>
          <w:rFonts w:hint="eastAsia"/>
          <w:b/>
          <w:bCs/>
          <w:sz w:val="26"/>
          <w:szCs w:val="26"/>
          <w:u w:val="single"/>
          <w:rtl/>
          <w:rPrChange w:id="24" w:author="אילנית כהן גהה" w:date="2023-05-07T10:26:00Z">
            <w:rPr>
              <w:rFonts w:hint="eastAsia"/>
              <w:b/>
              <w:bCs/>
              <w:sz w:val="28"/>
              <w:szCs w:val="28"/>
              <w:u w:val="single"/>
              <w:rtl/>
            </w:rPr>
          </w:rPrChange>
        </w:rPr>
        <w:t>לקבלת</w:t>
      </w:r>
      <w:r w:rsidR="0089798B" w:rsidRPr="006B4088">
        <w:rPr>
          <w:b/>
          <w:bCs/>
          <w:sz w:val="26"/>
          <w:szCs w:val="26"/>
          <w:u w:val="single"/>
          <w:rtl/>
          <w:rPrChange w:id="25" w:author="אילנית כהן גהה" w:date="2023-05-07T10:26:00Z">
            <w:rPr>
              <w:b/>
              <w:bCs/>
              <w:sz w:val="28"/>
              <w:szCs w:val="28"/>
              <w:u w:val="single"/>
              <w:rtl/>
            </w:rPr>
          </w:rPrChange>
        </w:rPr>
        <w:t xml:space="preserve"> </w:t>
      </w:r>
    </w:p>
    <w:p w:rsidR="003D448A" w:rsidRPr="006B4088" w:rsidRDefault="0089798B">
      <w:pPr>
        <w:tabs>
          <w:tab w:val="num" w:pos="932"/>
        </w:tabs>
        <w:spacing w:line="360" w:lineRule="auto"/>
        <w:ind w:left="792" w:right="142"/>
        <w:rPr>
          <w:ins w:id="26" w:author="אילנית כהן גהה" w:date="2023-05-07T10:15:00Z"/>
          <w:b/>
          <w:bCs/>
          <w:sz w:val="26"/>
          <w:szCs w:val="26"/>
          <w:u w:val="single"/>
          <w:rtl/>
          <w:rPrChange w:id="27" w:author="אילנית כהן גהה" w:date="2023-05-07T10:26:00Z">
            <w:rPr>
              <w:ins w:id="28" w:author="אילנית כהן גהה" w:date="2023-05-07T10:15:00Z"/>
              <w:sz w:val="26"/>
              <w:szCs w:val="26"/>
              <w:u w:val="single"/>
              <w:rtl/>
            </w:rPr>
          </w:rPrChange>
        </w:rPr>
        <w:pPrChange w:id="29" w:author="אילנית כהן גהה" w:date="2023-05-07T10:13:00Z">
          <w:pPr>
            <w:tabs>
              <w:tab w:val="num" w:pos="932"/>
            </w:tabs>
            <w:spacing w:line="360" w:lineRule="auto"/>
            <w:ind w:left="792" w:right="142"/>
            <w:jc w:val="center"/>
          </w:pPr>
        </w:pPrChange>
      </w:pPr>
      <w:r w:rsidRPr="006B4088">
        <w:rPr>
          <w:b/>
          <w:bCs/>
          <w:sz w:val="26"/>
          <w:szCs w:val="26"/>
          <w:u w:val="single"/>
          <w:rtl/>
          <w:rPrChange w:id="30" w:author="אילנית כהן גהה" w:date="2023-05-07T10:26:00Z">
            <w:rPr>
              <w:b/>
              <w:bCs/>
              <w:sz w:val="28"/>
              <w:szCs w:val="28"/>
              <w:u w:val="single"/>
              <w:rtl/>
            </w:rPr>
          </w:rPrChange>
        </w:rPr>
        <w:t>הוראה רפואית –</w:t>
      </w:r>
      <w:del w:id="31" w:author="אילנית כהן גהה" w:date="2023-05-07T10:12:00Z">
        <w:r w:rsidRPr="006B4088" w:rsidDel="003D448A">
          <w:rPr>
            <w:b/>
            <w:bCs/>
            <w:sz w:val="26"/>
            <w:szCs w:val="26"/>
            <w:u w:val="single"/>
            <w:rtl/>
            <w:rPrChange w:id="32" w:author="אילנית כהן גהה" w:date="2023-05-07T10:26:00Z">
              <w:rPr>
                <w:b/>
                <w:bCs/>
                <w:sz w:val="28"/>
                <w:szCs w:val="28"/>
                <w:u w:val="single"/>
                <w:rtl/>
              </w:rPr>
            </w:rPrChange>
          </w:rPr>
          <w:delText xml:space="preserve">  </w:delText>
        </w:r>
      </w:del>
      <w:r w:rsidRPr="006B4088">
        <w:rPr>
          <w:rFonts w:hint="eastAsia"/>
          <w:b/>
          <w:bCs/>
          <w:sz w:val="26"/>
          <w:szCs w:val="26"/>
          <w:u w:val="single"/>
          <w:rtl/>
          <w:rPrChange w:id="33" w:author="אילנית כהן גהה" w:date="2023-05-07T10:26:00Z">
            <w:rPr>
              <w:rFonts w:hint="eastAsia"/>
              <w:b/>
              <w:bCs/>
              <w:sz w:val="28"/>
              <w:szCs w:val="28"/>
              <w:u w:val="single"/>
              <w:rtl/>
            </w:rPr>
          </w:rPrChange>
        </w:rPr>
        <w:t>בדואר</w:t>
      </w:r>
      <w:r w:rsidRPr="006B4088">
        <w:rPr>
          <w:b/>
          <w:bCs/>
          <w:sz w:val="26"/>
          <w:szCs w:val="26"/>
          <w:u w:val="single"/>
          <w:rtl/>
          <w:rPrChange w:id="34" w:author="אילנית כהן גהה" w:date="2023-05-07T10:26:00Z">
            <w:rPr>
              <w:b/>
              <w:bCs/>
              <w:sz w:val="28"/>
              <w:szCs w:val="28"/>
              <w:u w:val="single"/>
              <w:rtl/>
            </w:rPr>
          </w:rPrChange>
        </w:rPr>
        <w:t xml:space="preserve"> </w:t>
      </w:r>
      <w:r w:rsidRPr="006B4088">
        <w:rPr>
          <w:rFonts w:hint="eastAsia"/>
          <w:b/>
          <w:bCs/>
          <w:sz w:val="26"/>
          <w:szCs w:val="26"/>
          <w:u w:val="single"/>
          <w:rtl/>
          <w:rPrChange w:id="35" w:author="אילנית כהן גהה" w:date="2023-05-07T10:26:00Z">
            <w:rPr>
              <w:rFonts w:hint="eastAsia"/>
              <w:b/>
              <w:bCs/>
              <w:sz w:val="28"/>
              <w:szCs w:val="28"/>
              <w:u w:val="single"/>
              <w:rtl/>
            </w:rPr>
          </w:rPrChange>
        </w:rPr>
        <w:t>רגיל</w:t>
      </w:r>
      <w:r w:rsidRPr="006B4088">
        <w:rPr>
          <w:b/>
          <w:bCs/>
          <w:sz w:val="26"/>
          <w:szCs w:val="26"/>
          <w:u w:val="single"/>
          <w:rtl/>
          <w:rPrChange w:id="36" w:author="אילנית כהן גהה" w:date="2023-05-07T10:26:00Z">
            <w:rPr>
              <w:b/>
              <w:bCs/>
              <w:sz w:val="28"/>
              <w:szCs w:val="28"/>
              <w:u w:val="single"/>
              <w:rtl/>
            </w:rPr>
          </w:rPrChange>
        </w:rPr>
        <w:t xml:space="preserve"> / </w:t>
      </w:r>
      <w:r w:rsidRPr="006B4088">
        <w:rPr>
          <w:rFonts w:hint="eastAsia"/>
          <w:b/>
          <w:bCs/>
          <w:sz w:val="26"/>
          <w:szCs w:val="26"/>
          <w:u w:val="single"/>
          <w:rtl/>
          <w:rPrChange w:id="37" w:author="אילנית כהן גהה" w:date="2023-05-07T10:26:00Z">
            <w:rPr>
              <w:rFonts w:hint="eastAsia"/>
              <w:b/>
              <w:bCs/>
              <w:sz w:val="28"/>
              <w:szCs w:val="28"/>
              <w:u w:val="single"/>
              <w:rtl/>
            </w:rPr>
          </w:rPrChange>
        </w:rPr>
        <w:t>אמצעים</w:t>
      </w:r>
      <w:r w:rsidRPr="006B4088">
        <w:rPr>
          <w:b/>
          <w:bCs/>
          <w:sz w:val="26"/>
          <w:szCs w:val="26"/>
          <w:u w:val="single"/>
          <w:rtl/>
          <w:rPrChange w:id="38" w:author="אילנית כהן גהה" w:date="2023-05-07T10:26:00Z">
            <w:rPr>
              <w:b/>
              <w:bCs/>
              <w:sz w:val="28"/>
              <w:szCs w:val="28"/>
              <w:u w:val="single"/>
              <w:rtl/>
            </w:rPr>
          </w:rPrChange>
        </w:rPr>
        <w:t xml:space="preserve"> </w:t>
      </w:r>
      <w:r w:rsidRPr="006B4088">
        <w:rPr>
          <w:rFonts w:hint="eastAsia"/>
          <w:b/>
          <w:bCs/>
          <w:sz w:val="26"/>
          <w:szCs w:val="26"/>
          <w:u w:val="single"/>
          <w:rtl/>
          <w:rPrChange w:id="39" w:author="אילנית כהן גהה" w:date="2023-05-07T10:26:00Z">
            <w:rPr>
              <w:rFonts w:hint="eastAsia"/>
              <w:b/>
              <w:bCs/>
              <w:sz w:val="28"/>
              <w:szCs w:val="28"/>
              <w:u w:val="single"/>
              <w:rtl/>
            </w:rPr>
          </w:rPrChange>
        </w:rPr>
        <w:t>מקוונים</w:t>
      </w:r>
      <w:ins w:id="40" w:author="אילנית כהן גהה" w:date="2023-05-07T09:56:00Z">
        <w:r w:rsidR="00740FCB" w:rsidRPr="006B4088">
          <w:rPr>
            <w:b/>
            <w:bCs/>
            <w:sz w:val="26"/>
            <w:szCs w:val="26"/>
            <w:u w:val="single"/>
            <w:rtl/>
            <w:rPrChange w:id="41" w:author="אילנית כהן גהה" w:date="2023-05-07T10:26:00Z">
              <w:rPr>
                <w:b/>
                <w:bCs/>
                <w:sz w:val="28"/>
                <w:szCs w:val="28"/>
                <w:u w:val="single"/>
                <w:rtl/>
              </w:rPr>
            </w:rPrChange>
          </w:rPr>
          <w:t xml:space="preserve"> </w:t>
        </w:r>
      </w:ins>
      <w:ins w:id="42" w:author="אילנית כהן גהה" w:date="2023-05-07T10:11:00Z">
        <w:r w:rsidR="003D448A" w:rsidRPr="006B4088">
          <w:rPr>
            <w:b/>
            <w:bCs/>
            <w:sz w:val="26"/>
            <w:szCs w:val="26"/>
            <w:u w:val="single"/>
            <w:rtl/>
            <w:rPrChange w:id="43" w:author="אילנית כהן גהה" w:date="2023-05-07T10:26:00Z">
              <w:rPr>
                <w:b/>
                <w:bCs/>
                <w:sz w:val="28"/>
                <w:szCs w:val="28"/>
                <w:u w:val="single"/>
                <w:rtl/>
              </w:rPr>
            </w:rPrChange>
          </w:rPr>
          <w:t xml:space="preserve">– </w:t>
        </w:r>
        <w:r w:rsidR="003D448A" w:rsidRPr="006B4088">
          <w:rPr>
            <w:rFonts w:hint="eastAsia"/>
            <w:b/>
            <w:bCs/>
            <w:sz w:val="26"/>
            <w:szCs w:val="26"/>
            <w:u w:val="single"/>
            <w:rtl/>
            <w:rPrChange w:id="44" w:author="אילנית כהן גהה" w:date="2023-05-07T10:26:00Z">
              <w:rPr>
                <w:rFonts w:hint="eastAsia"/>
                <w:b/>
                <w:bCs/>
                <w:sz w:val="28"/>
                <w:szCs w:val="28"/>
                <w:u w:val="single"/>
                <w:rtl/>
              </w:rPr>
            </w:rPrChange>
          </w:rPr>
          <w:t>כולל</w:t>
        </w:r>
        <w:r w:rsidR="003D448A" w:rsidRPr="006B4088">
          <w:rPr>
            <w:b/>
            <w:bCs/>
            <w:sz w:val="26"/>
            <w:szCs w:val="26"/>
            <w:u w:val="single"/>
            <w:rtl/>
            <w:rPrChange w:id="45" w:author="אילנית כהן גהה" w:date="2023-05-07T10:26:00Z">
              <w:rPr>
                <w:b/>
                <w:bCs/>
                <w:sz w:val="28"/>
                <w:szCs w:val="28"/>
                <w:u w:val="single"/>
                <w:rtl/>
              </w:rPr>
            </w:rPrChange>
          </w:rPr>
          <w:t xml:space="preserve"> </w:t>
        </w:r>
        <w:r w:rsidR="003D448A" w:rsidRPr="006B4088">
          <w:rPr>
            <w:rFonts w:hint="eastAsia"/>
            <w:b/>
            <w:bCs/>
            <w:sz w:val="26"/>
            <w:szCs w:val="26"/>
            <w:u w:val="single"/>
            <w:rtl/>
            <w:rPrChange w:id="46" w:author="אילנית כהן גהה" w:date="2023-05-07T10:26:00Z">
              <w:rPr>
                <w:rFonts w:hint="eastAsia"/>
                <w:b/>
                <w:bCs/>
                <w:sz w:val="28"/>
                <w:szCs w:val="28"/>
                <w:u w:val="single"/>
                <w:rtl/>
              </w:rPr>
            </w:rPrChange>
          </w:rPr>
          <w:t>מסמכים</w:t>
        </w:r>
        <w:r w:rsidR="003D448A" w:rsidRPr="006B4088">
          <w:rPr>
            <w:b/>
            <w:bCs/>
            <w:sz w:val="26"/>
            <w:szCs w:val="26"/>
            <w:u w:val="single"/>
            <w:rtl/>
            <w:rPrChange w:id="47" w:author="אילנית כהן גהה" w:date="2023-05-07T10:26:00Z">
              <w:rPr>
                <w:b/>
                <w:bCs/>
                <w:sz w:val="28"/>
                <w:szCs w:val="28"/>
                <w:u w:val="single"/>
                <w:rtl/>
              </w:rPr>
            </w:rPrChange>
          </w:rPr>
          <w:t xml:space="preserve"> </w:t>
        </w:r>
        <w:r w:rsidR="003D448A" w:rsidRPr="006B4088">
          <w:rPr>
            <w:rFonts w:hint="eastAsia"/>
            <w:b/>
            <w:bCs/>
            <w:sz w:val="26"/>
            <w:szCs w:val="26"/>
            <w:u w:val="single"/>
            <w:rtl/>
            <w:rPrChange w:id="48" w:author="אילנית כהן גהה" w:date="2023-05-07T10:26:00Z">
              <w:rPr>
                <w:rFonts w:hint="eastAsia"/>
                <w:b/>
                <w:bCs/>
                <w:sz w:val="28"/>
                <w:szCs w:val="28"/>
                <w:u w:val="single"/>
                <w:rtl/>
              </w:rPr>
            </w:rPrChange>
          </w:rPr>
          <w:t>פסיכיאטרים</w:t>
        </w:r>
      </w:ins>
    </w:p>
    <w:p w:rsidR="0089798B" w:rsidRPr="003D448A" w:rsidRDefault="005F5BAF">
      <w:pPr>
        <w:tabs>
          <w:tab w:val="num" w:pos="932"/>
        </w:tabs>
        <w:spacing w:line="360" w:lineRule="auto"/>
        <w:ind w:left="792" w:right="142"/>
        <w:rPr>
          <w:sz w:val="26"/>
          <w:szCs w:val="26"/>
          <w:u w:val="single"/>
          <w:rtl/>
          <w:rPrChange w:id="49" w:author="אילנית כהן גהה" w:date="2023-05-07T10:14:00Z">
            <w:rPr>
              <w:b/>
              <w:bCs/>
              <w:sz w:val="28"/>
              <w:szCs w:val="28"/>
              <w:u w:val="single"/>
              <w:rtl/>
            </w:rPr>
          </w:rPrChange>
        </w:rPr>
        <w:pPrChange w:id="50" w:author="אילנית כהן גהה" w:date="2023-05-07T10:13:00Z">
          <w:pPr>
            <w:tabs>
              <w:tab w:val="num" w:pos="932"/>
            </w:tabs>
            <w:spacing w:line="360" w:lineRule="auto"/>
            <w:ind w:left="792" w:right="142"/>
            <w:jc w:val="center"/>
          </w:pPr>
        </w:pPrChange>
      </w:pPr>
      <w:ins w:id="51" w:author="אילנית ששון" w:date="2020-10-20T11:46:00Z">
        <w:del w:id="52" w:author="אילנית כהן גהה" w:date="2023-05-07T10:11:00Z">
          <w:r w:rsidRPr="003D448A" w:rsidDel="003D448A">
            <w:rPr>
              <w:sz w:val="26"/>
              <w:szCs w:val="26"/>
              <w:u w:val="single"/>
              <w:rtl/>
              <w:rPrChange w:id="53" w:author="אילנית כהן גהה" w:date="2023-05-07T10:14:00Z">
                <w:rPr>
                  <w:b/>
                  <w:bCs/>
                  <w:sz w:val="28"/>
                  <w:szCs w:val="28"/>
                  <w:u w:val="single"/>
                  <w:rtl/>
                </w:rPr>
              </w:rPrChange>
            </w:rPr>
            <w:delText xml:space="preserve"> </w:delText>
          </w:r>
        </w:del>
        <w:del w:id="54" w:author="אילנית כהן גהה" w:date="2023-05-07T09:55:00Z">
          <w:r w:rsidRPr="003D448A" w:rsidDel="00740FCB">
            <w:rPr>
              <w:sz w:val="26"/>
              <w:szCs w:val="26"/>
              <w:u w:val="single"/>
              <w:rtl/>
              <w:rPrChange w:id="55" w:author="אילנית כהן גהה" w:date="2023-05-07T10:14:00Z">
                <w:rPr>
                  <w:b/>
                  <w:bCs/>
                  <w:sz w:val="28"/>
                  <w:szCs w:val="28"/>
                  <w:u w:val="single"/>
                  <w:rtl/>
                </w:rPr>
              </w:rPrChange>
            </w:rPr>
            <w:delText>– כולל מסמכים פסיכיאטריים</w:delText>
          </w:r>
        </w:del>
      </w:ins>
    </w:p>
    <w:p w:rsidR="0089798B" w:rsidRDefault="0089798B" w:rsidP="00AF2A0C">
      <w:pPr>
        <w:tabs>
          <w:tab w:val="num" w:pos="90"/>
          <w:tab w:val="left" w:pos="8312"/>
        </w:tabs>
        <w:spacing w:line="360" w:lineRule="auto"/>
        <w:ind w:left="90" w:right="142"/>
        <w:jc w:val="both"/>
        <w:rPr>
          <w:rtl/>
        </w:rPr>
      </w:pPr>
      <w:r>
        <w:rPr>
          <w:rFonts w:hint="cs"/>
          <w:rtl/>
        </w:rPr>
        <w:t>הנני מבקש לקבל תשובת מעבדה או דימות / הוראה רפואית שבוצעו בהוראת ד"ר_____________  ואשר  יימסרו לי על ידו או על ידי רופא / אחות אחר מצוות המרפאה, באמצעים  שלהלן</w:t>
      </w:r>
      <w:r w:rsidR="00AF2A0C">
        <w:rPr>
          <w:rFonts w:hint="cs"/>
          <w:rtl/>
        </w:rPr>
        <w:t xml:space="preserve">. </w:t>
      </w:r>
      <w:ins w:id="56" w:author="הגר רשף פריד" w:date="2019-08-06T09:51:00Z">
        <w:r w:rsidR="00C47B04">
          <w:rPr>
            <w:rFonts w:hint="cs"/>
            <w:rtl/>
          </w:rPr>
          <w:t>י</w:t>
        </w:r>
      </w:ins>
      <w:r w:rsidR="00AF2A0C">
        <w:rPr>
          <w:rFonts w:hint="cs"/>
          <w:rtl/>
        </w:rPr>
        <w:t xml:space="preserve">ובהר כי </w:t>
      </w:r>
      <w:r>
        <w:rPr>
          <w:rFonts w:hint="cs"/>
          <w:rtl/>
        </w:rPr>
        <w:t>:</w:t>
      </w:r>
    </w:p>
    <w:tbl>
      <w:tblPr>
        <w:bidiVisual/>
        <w:tblW w:w="8224" w:type="dxa"/>
        <w:tblInd w:w="480" w:type="dxa"/>
        <w:tblLayout w:type="fixed"/>
        <w:tblLook w:val="04A0" w:firstRow="1" w:lastRow="0" w:firstColumn="1" w:lastColumn="0" w:noHBand="0" w:noVBand="1"/>
      </w:tblPr>
      <w:tblGrid>
        <w:gridCol w:w="605"/>
        <w:gridCol w:w="7619"/>
      </w:tblGrid>
      <w:tr w:rsidR="0089798B" w:rsidRPr="00791AEA" w:rsidTr="00DA383C">
        <w:tc>
          <w:tcPr>
            <w:tcW w:w="605" w:type="dxa"/>
            <w:shd w:val="clear" w:color="auto" w:fill="auto"/>
          </w:tcPr>
          <w:p w:rsidR="0089798B" w:rsidRPr="00BF1C06" w:rsidRDefault="0089798B" w:rsidP="00DA383C">
            <w:pPr>
              <w:spacing w:line="360" w:lineRule="auto"/>
              <w:ind w:right="144"/>
              <w:jc w:val="center"/>
              <w:rPr>
                <w:rFonts w:cs="Miriam"/>
                <w:rtl/>
              </w:rPr>
            </w:pPr>
            <w:r w:rsidRPr="00D13B3F">
              <w:rPr>
                <w:rFonts w:cs="Miriam"/>
              </w:rPr>
              <w:sym w:font="Symbol" w:char="F08F"/>
            </w:r>
          </w:p>
        </w:tc>
        <w:tc>
          <w:tcPr>
            <w:tcW w:w="7619" w:type="dxa"/>
            <w:shd w:val="clear" w:color="auto" w:fill="auto"/>
          </w:tcPr>
          <w:p w:rsidR="0089798B" w:rsidRPr="008B3734" w:rsidRDefault="0089798B" w:rsidP="00DA383C">
            <w:pPr>
              <w:spacing w:line="360" w:lineRule="auto"/>
              <w:ind w:right="144"/>
              <w:jc w:val="both"/>
            </w:pPr>
            <w:r w:rsidRPr="00BF1C06">
              <w:rPr>
                <w:rFonts w:hint="cs"/>
                <w:rtl/>
              </w:rPr>
              <w:t>באמצעות מסרון</w:t>
            </w:r>
            <w:r w:rsidRPr="00BF1C06">
              <w:rPr>
                <w:rFonts w:hint="cs"/>
              </w:rPr>
              <w:t xml:space="preserve">SMS </w:t>
            </w:r>
            <w:r w:rsidRPr="008B3734">
              <w:rPr>
                <w:rFonts w:hint="cs"/>
                <w:rtl/>
              </w:rPr>
              <w:t xml:space="preserve">  לטלפון מספר  _____________________</w:t>
            </w:r>
          </w:p>
        </w:tc>
      </w:tr>
      <w:tr w:rsidR="0089798B" w:rsidRPr="00791AEA" w:rsidTr="00DA383C">
        <w:tc>
          <w:tcPr>
            <w:tcW w:w="605" w:type="dxa"/>
            <w:shd w:val="clear" w:color="auto" w:fill="auto"/>
          </w:tcPr>
          <w:p w:rsidR="0089798B" w:rsidRPr="00BF1C06" w:rsidRDefault="0089798B" w:rsidP="00DA383C">
            <w:pPr>
              <w:spacing w:line="360" w:lineRule="auto"/>
              <w:ind w:right="144"/>
              <w:jc w:val="center"/>
              <w:rPr>
                <w:rFonts w:cs="Miriam"/>
                <w:rtl/>
              </w:rPr>
            </w:pPr>
            <w:r w:rsidRPr="00D13B3F">
              <w:rPr>
                <w:rFonts w:cs="Miriam"/>
              </w:rPr>
              <w:sym w:font="Symbol" w:char="F08F"/>
            </w:r>
          </w:p>
        </w:tc>
        <w:tc>
          <w:tcPr>
            <w:tcW w:w="7619" w:type="dxa"/>
            <w:shd w:val="clear" w:color="auto" w:fill="auto"/>
          </w:tcPr>
          <w:p w:rsidR="0089798B" w:rsidRPr="008B3734" w:rsidRDefault="0089798B" w:rsidP="00DA383C">
            <w:pPr>
              <w:spacing w:line="360" w:lineRule="auto"/>
              <w:ind w:right="144"/>
              <w:jc w:val="both"/>
            </w:pPr>
            <w:r w:rsidRPr="00BF1C06">
              <w:rPr>
                <w:rFonts w:hint="cs"/>
                <w:rtl/>
              </w:rPr>
              <w:t>באמצעות הודעה טלפונית לטלפון מספר _____________________</w:t>
            </w:r>
          </w:p>
        </w:tc>
      </w:tr>
      <w:tr w:rsidR="0089798B" w:rsidRPr="00791AEA" w:rsidTr="00DA383C">
        <w:tc>
          <w:tcPr>
            <w:tcW w:w="605" w:type="dxa"/>
            <w:shd w:val="clear" w:color="auto" w:fill="auto"/>
          </w:tcPr>
          <w:p w:rsidR="0089798B" w:rsidRPr="00BF1C06" w:rsidRDefault="0089798B" w:rsidP="00DA383C">
            <w:pPr>
              <w:spacing w:line="360" w:lineRule="auto"/>
              <w:ind w:right="144"/>
              <w:jc w:val="center"/>
              <w:rPr>
                <w:rFonts w:cs="Miriam"/>
                <w:rtl/>
              </w:rPr>
            </w:pPr>
            <w:r w:rsidRPr="00D13B3F">
              <w:rPr>
                <w:rFonts w:cs="Miriam"/>
              </w:rPr>
              <w:sym w:font="Symbol" w:char="F08F"/>
            </w:r>
          </w:p>
        </w:tc>
        <w:tc>
          <w:tcPr>
            <w:tcW w:w="7619" w:type="dxa"/>
            <w:shd w:val="clear" w:color="auto" w:fill="auto"/>
          </w:tcPr>
          <w:p w:rsidR="0089798B" w:rsidRPr="00BF1C06" w:rsidRDefault="0089798B" w:rsidP="00DA383C">
            <w:pPr>
              <w:spacing w:line="360" w:lineRule="auto"/>
              <w:ind w:right="144"/>
              <w:jc w:val="both"/>
            </w:pPr>
            <w:r w:rsidRPr="00BF1C06">
              <w:rPr>
                <w:rFonts w:hint="cs"/>
                <w:rtl/>
              </w:rPr>
              <w:t>באמצעות דואר אלקטרוני - רק לכתובת השמורה במערכות הכללית</w:t>
            </w:r>
          </w:p>
        </w:tc>
      </w:tr>
      <w:tr w:rsidR="0089798B" w:rsidRPr="00791AEA" w:rsidTr="00DA383C">
        <w:tc>
          <w:tcPr>
            <w:tcW w:w="605" w:type="dxa"/>
            <w:shd w:val="clear" w:color="auto" w:fill="auto"/>
          </w:tcPr>
          <w:p w:rsidR="0089798B" w:rsidRPr="00BF1C06" w:rsidRDefault="0089798B" w:rsidP="00DA383C">
            <w:pPr>
              <w:spacing w:line="360" w:lineRule="auto"/>
              <w:ind w:right="144"/>
              <w:jc w:val="center"/>
              <w:rPr>
                <w:rFonts w:cs="Miriam"/>
                <w:rtl/>
              </w:rPr>
            </w:pPr>
            <w:r w:rsidRPr="00D13B3F">
              <w:rPr>
                <w:rFonts w:cs="Miriam"/>
              </w:rPr>
              <w:sym w:font="Symbol" w:char="F08F"/>
            </w:r>
          </w:p>
        </w:tc>
        <w:tc>
          <w:tcPr>
            <w:tcW w:w="7619" w:type="dxa"/>
            <w:shd w:val="clear" w:color="auto" w:fill="auto"/>
          </w:tcPr>
          <w:p w:rsidR="0089798B" w:rsidRPr="00BF1C06" w:rsidRDefault="0089798B" w:rsidP="00DA383C">
            <w:pPr>
              <w:spacing w:line="360" w:lineRule="auto"/>
              <w:ind w:right="144"/>
              <w:jc w:val="both"/>
            </w:pPr>
            <w:r w:rsidRPr="00BF1C06">
              <w:rPr>
                <w:rFonts w:hint="cs"/>
                <w:rtl/>
              </w:rPr>
              <w:t>באמצעות פקס מס' _________________________</w:t>
            </w:r>
          </w:p>
        </w:tc>
      </w:tr>
      <w:tr w:rsidR="0089798B" w:rsidRPr="00791AEA" w:rsidTr="00DA383C">
        <w:tc>
          <w:tcPr>
            <w:tcW w:w="605" w:type="dxa"/>
            <w:shd w:val="clear" w:color="auto" w:fill="auto"/>
          </w:tcPr>
          <w:p w:rsidR="0089798B" w:rsidRPr="00BF1C06" w:rsidRDefault="0089798B" w:rsidP="00DA383C">
            <w:pPr>
              <w:spacing w:line="360" w:lineRule="auto"/>
              <w:ind w:right="144"/>
              <w:jc w:val="center"/>
              <w:rPr>
                <w:rFonts w:cs="Miriam"/>
                <w:rtl/>
              </w:rPr>
            </w:pPr>
            <w:r w:rsidRPr="00D13B3F">
              <w:rPr>
                <w:rFonts w:cs="Miriam"/>
              </w:rPr>
              <w:sym w:font="Symbol" w:char="F08F"/>
            </w:r>
          </w:p>
        </w:tc>
        <w:tc>
          <w:tcPr>
            <w:tcW w:w="7619" w:type="dxa"/>
            <w:shd w:val="clear" w:color="auto" w:fill="auto"/>
          </w:tcPr>
          <w:p w:rsidR="0089798B" w:rsidRDefault="0089798B" w:rsidP="00DA383C">
            <w:pPr>
              <w:spacing w:line="360" w:lineRule="auto"/>
              <w:ind w:right="144"/>
              <w:jc w:val="both"/>
              <w:rPr>
                <w:ins w:id="57" w:author="אילנית כהן גהה" w:date="2023-05-07T10:15:00Z"/>
                <w:rtl/>
              </w:rPr>
            </w:pPr>
            <w:r w:rsidRPr="00BF1C06">
              <w:rPr>
                <w:rFonts w:hint="cs"/>
                <w:rtl/>
              </w:rPr>
              <w:t>באמצעות דואר רגיל - רק לכתובת השמורה במערכות הכללית</w:t>
            </w:r>
          </w:p>
          <w:p w:rsidR="003D448A" w:rsidRPr="00BF1C06" w:rsidRDefault="003D448A" w:rsidP="00DA383C">
            <w:pPr>
              <w:spacing w:line="360" w:lineRule="auto"/>
              <w:ind w:right="144"/>
              <w:jc w:val="both"/>
            </w:pPr>
          </w:p>
        </w:tc>
      </w:tr>
    </w:tbl>
    <w:p w:rsidR="0089798B" w:rsidRDefault="0089798B" w:rsidP="0089798B">
      <w:pPr>
        <w:numPr>
          <w:ilvl w:val="0"/>
          <w:numId w:val="1"/>
        </w:numPr>
        <w:spacing w:line="360" w:lineRule="auto"/>
        <w:ind w:left="232" w:right="-142" w:hanging="284"/>
        <w:jc w:val="both"/>
        <w:rPr>
          <w:rtl/>
        </w:rPr>
      </w:pPr>
      <w:r>
        <w:rPr>
          <w:rFonts w:hint="cs"/>
          <w:rtl/>
        </w:rPr>
        <w:t>ידוע לי כי כל עוד לא אאשר את פרטי ההסכמה בחתימתי, לא ניתן יהיה להעביר לי את התשובה בדואר או באמצעים מקוונים כאמור.</w:t>
      </w:r>
    </w:p>
    <w:p w:rsidR="0089798B" w:rsidRDefault="0089798B" w:rsidP="0089798B">
      <w:pPr>
        <w:numPr>
          <w:ilvl w:val="0"/>
          <w:numId w:val="1"/>
        </w:numPr>
        <w:spacing w:line="360" w:lineRule="auto"/>
        <w:ind w:left="232" w:right="-142" w:hanging="284"/>
        <w:jc w:val="both"/>
        <w:rPr>
          <w:rtl/>
        </w:rPr>
      </w:pPr>
      <w:r>
        <w:rPr>
          <w:rFonts w:hint="cs"/>
          <w:rtl/>
        </w:rPr>
        <w:t>הובהר לי , כי בכל שאלה, אי הבנה או תופעה חריגה, עלי לפנות אל הרופא המטפל</w:t>
      </w:r>
      <w:r w:rsidRPr="00D53F8D">
        <w:rPr>
          <w:rFonts w:hint="cs"/>
          <w:b/>
          <w:bCs/>
          <w:rtl/>
        </w:rPr>
        <w:t>.</w:t>
      </w:r>
    </w:p>
    <w:p w:rsidR="0089798B" w:rsidRDefault="0089798B" w:rsidP="0089798B">
      <w:pPr>
        <w:numPr>
          <w:ilvl w:val="0"/>
          <w:numId w:val="1"/>
        </w:numPr>
        <w:spacing w:line="360" w:lineRule="auto"/>
        <w:ind w:left="232" w:right="-142" w:hanging="284"/>
        <w:jc w:val="both"/>
        <w:rPr>
          <w:rtl/>
        </w:rPr>
      </w:pPr>
      <w:r>
        <w:rPr>
          <w:rFonts w:hint="cs"/>
          <w:rtl/>
        </w:rPr>
        <w:t>בכל עת אהיה רשאי לפנות אליכם בבקשה לבטל אישור זה</w:t>
      </w:r>
      <w:r w:rsidRPr="0027767B">
        <w:rPr>
          <w:rFonts w:hint="cs"/>
          <w:b/>
          <w:bCs/>
          <w:rtl/>
        </w:rPr>
        <w:t>.</w:t>
      </w:r>
    </w:p>
    <w:p w:rsidR="0089798B" w:rsidRDefault="0089798B" w:rsidP="0089798B">
      <w:pPr>
        <w:numPr>
          <w:ilvl w:val="0"/>
          <w:numId w:val="1"/>
        </w:numPr>
        <w:spacing w:line="360" w:lineRule="auto"/>
        <w:ind w:left="232" w:right="-142" w:hanging="284"/>
        <w:jc w:val="both"/>
      </w:pPr>
      <w:r>
        <w:rPr>
          <w:rFonts w:hint="cs"/>
          <w:rtl/>
        </w:rPr>
        <w:t>ידוע לי כי מרגע שהגיע אלי המידע הרגיש בדואר או באמצעים מקוונים שהסכמתי להם, הנני אחראי על אבטחת המידע שהגיע אלי בהודעה, ולא תהא לי כל תלונה או תביעה כנגד שירותי בריאות כללית בנושא.</w:t>
      </w:r>
    </w:p>
    <w:p w:rsidR="0089798B" w:rsidRDefault="00AF2A0C" w:rsidP="00AF2A0C">
      <w:pPr>
        <w:numPr>
          <w:ilvl w:val="0"/>
          <w:numId w:val="1"/>
        </w:numPr>
        <w:spacing w:line="360" w:lineRule="auto"/>
        <w:ind w:left="232" w:right="-142" w:hanging="284"/>
        <w:jc w:val="both"/>
      </w:pPr>
      <w:r>
        <w:rPr>
          <w:rFonts w:hint="cs"/>
          <w:rtl/>
        </w:rPr>
        <w:t xml:space="preserve">ידוע </w:t>
      </w:r>
      <w:r w:rsidR="0089798B">
        <w:rPr>
          <w:rFonts w:hint="cs"/>
          <w:rtl/>
        </w:rPr>
        <w:t>לי</w:t>
      </w:r>
      <w:r w:rsidR="0089798B" w:rsidRPr="00106979">
        <w:rPr>
          <w:rFonts w:hint="cs"/>
          <w:rtl/>
        </w:rPr>
        <w:t xml:space="preserve">, </w:t>
      </w:r>
      <w:r w:rsidR="0089798B">
        <w:rPr>
          <w:rFonts w:hint="cs"/>
          <w:rtl/>
        </w:rPr>
        <w:t xml:space="preserve">כי </w:t>
      </w:r>
      <w:r>
        <w:rPr>
          <w:rFonts w:hint="cs"/>
          <w:rtl/>
        </w:rPr>
        <w:t xml:space="preserve">משלוח תשובות בדואר רשום הינו האמצעי הבטוח ביותר לשמירה על פרטיותי וכי בהתאם למדיניות הכללית </w:t>
      </w:r>
      <w:r w:rsidR="0089798B" w:rsidRPr="00106979">
        <w:rPr>
          <w:rFonts w:hint="cs"/>
          <w:rtl/>
        </w:rPr>
        <w:t>תשובות מעבדה עם תוצאה לא תקי</w:t>
      </w:r>
      <w:r w:rsidR="0089798B">
        <w:rPr>
          <w:rFonts w:hint="cs"/>
          <w:rtl/>
        </w:rPr>
        <w:t>נ</w:t>
      </w:r>
      <w:r w:rsidR="0089798B" w:rsidRPr="00106979">
        <w:rPr>
          <w:rFonts w:hint="cs"/>
          <w:rtl/>
        </w:rPr>
        <w:t>ה אמור</w:t>
      </w:r>
      <w:r>
        <w:rPr>
          <w:rFonts w:hint="cs"/>
          <w:rtl/>
        </w:rPr>
        <w:t>ות</w:t>
      </w:r>
      <w:r w:rsidR="0089798B" w:rsidRPr="00106979">
        <w:rPr>
          <w:rFonts w:hint="cs"/>
          <w:rtl/>
        </w:rPr>
        <w:t xml:space="preserve"> לה</w:t>
      </w:r>
      <w:r w:rsidR="0089798B">
        <w:rPr>
          <w:rFonts w:hint="cs"/>
          <w:rtl/>
        </w:rPr>
        <w:t>ישלח אלי</w:t>
      </w:r>
      <w:r w:rsidR="0089798B" w:rsidRPr="00106979">
        <w:rPr>
          <w:rFonts w:hint="cs"/>
          <w:rtl/>
        </w:rPr>
        <w:t xml:space="preserve"> בדואר רשום</w:t>
      </w:r>
      <w:r w:rsidR="0089798B">
        <w:rPr>
          <w:rFonts w:hint="cs"/>
          <w:rtl/>
        </w:rPr>
        <w:t xml:space="preserve">. </w:t>
      </w:r>
      <w:r>
        <w:rPr>
          <w:rFonts w:hint="cs"/>
          <w:rtl/>
        </w:rPr>
        <w:t xml:space="preserve">אני מסכים/מה בזאת כי </w:t>
      </w:r>
      <w:r w:rsidR="0089798B">
        <w:rPr>
          <w:rFonts w:hint="cs"/>
          <w:rtl/>
        </w:rPr>
        <w:t>ב</w:t>
      </w:r>
      <w:r>
        <w:rPr>
          <w:rFonts w:hint="cs"/>
          <w:rtl/>
        </w:rPr>
        <w:t xml:space="preserve">חתימתי על מסמך זה ומתן </w:t>
      </w:r>
      <w:r w:rsidR="0089798B">
        <w:rPr>
          <w:rFonts w:hint="cs"/>
          <w:rtl/>
        </w:rPr>
        <w:t>אישורי</w:t>
      </w:r>
      <w:r w:rsidR="0089798B" w:rsidRPr="00106979">
        <w:rPr>
          <w:rFonts w:hint="cs"/>
          <w:rtl/>
        </w:rPr>
        <w:t xml:space="preserve"> לשלוח את התשובות </w:t>
      </w:r>
      <w:r>
        <w:rPr>
          <w:rFonts w:hint="cs"/>
          <w:rtl/>
        </w:rPr>
        <w:t xml:space="preserve">באחד מן האמצעים שלעיל , לרבות משלוח באמצעות דואר אלקטרוני על גבי רשת אינטרנט לא מאובטחת  דרגת שמירת הפרטיות הינה נמוכה יותר ומשכך אני פוטר/ת בזאת את הכללית מכל אחריות ו/או חבות העלולה להיווצר כתוצאה מפגיעה בפרטיותי.  </w:t>
      </w:r>
      <w:r w:rsidR="0089798B">
        <w:rPr>
          <w:rFonts w:hint="cs"/>
          <w:rtl/>
        </w:rPr>
        <w:t>.</w:t>
      </w:r>
    </w:p>
    <w:p w:rsidR="003D448A" w:rsidRDefault="003D448A" w:rsidP="0089798B">
      <w:pPr>
        <w:ind w:right="142"/>
        <w:jc w:val="both"/>
        <w:rPr>
          <w:ins w:id="58" w:author="אילנית כהן גהה" w:date="2023-05-07T10:14:00Z"/>
          <w:rtl/>
        </w:rPr>
      </w:pPr>
    </w:p>
    <w:p w:rsidR="003D448A" w:rsidRDefault="003D448A" w:rsidP="0089798B">
      <w:pPr>
        <w:ind w:right="142"/>
        <w:jc w:val="both"/>
        <w:rPr>
          <w:ins w:id="59" w:author="אילנית כהן גהה" w:date="2023-05-07T10:14:00Z"/>
          <w:rtl/>
        </w:rPr>
      </w:pPr>
    </w:p>
    <w:p w:rsidR="003D448A" w:rsidRDefault="0089798B" w:rsidP="00BB3E71">
      <w:pPr>
        <w:ind w:right="142"/>
        <w:jc w:val="both"/>
        <w:rPr>
          <w:ins w:id="60" w:author="אילנית כהן גהה" w:date="2023-05-07T10:15:00Z"/>
          <w:rtl/>
        </w:rPr>
      </w:pPr>
      <w:r>
        <w:rPr>
          <w:rFonts w:hint="cs"/>
          <w:rtl/>
        </w:rPr>
        <w:t>תאריך ________________ שם ומשפחה __________________ ת"ז______________</w:t>
      </w:r>
      <w:r w:rsidR="007F11C6">
        <w:rPr>
          <w:rFonts w:hint="cs"/>
          <w:rtl/>
        </w:rPr>
        <w:t xml:space="preserve"> </w:t>
      </w:r>
      <w:ins w:id="61" w:author="אילנית כהן גהה" w:date="2023-05-07T10:15:00Z">
        <w:r w:rsidR="003D448A">
          <w:rPr>
            <w:rFonts w:hint="cs"/>
            <w:rtl/>
          </w:rPr>
          <w:t xml:space="preserve">  </w:t>
        </w:r>
      </w:ins>
      <w:r w:rsidR="007F11C6">
        <w:rPr>
          <w:rFonts w:hint="cs"/>
          <w:rtl/>
        </w:rPr>
        <w:t xml:space="preserve"> </w:t>
      </w:r>
      <w:del w:id="62" w:author="אילנית כהן גהה" w:date="2023-05-07T10:15:00Z">
        <w:r w:rsidDel="003D448A">
          <w:rPr>
            <w:rFonts w:hint="cs"/>
            <w:rtl/>
          </w:rPr>
          <w:delText xml:space="preserve">חתימה </w:delText>
        </w:r>
      </w:del>
    </w:p>
    <w:p w:rsidR="003D448A" w:rsidRDefault="003D448A" w:rsidP="0089798B">
      <w:pPr>
        <w:ind w:right="142"/>
        <w:jc w:val="both"/>
        <w:rPr>
          <w:ins w:id="63" w:author="אילנית כהן גהה" w:date="2023-05-07T10:15:00Z"/>
          <w:rtl/>
        </w:rPr>
      </w:pPr>
    </w:p>
    <w:p w:rsidR="0089798B" w:rsidRDefault="003D448A" w:rsidP="0089798B">
      <w:pPr>
        <w:ind w:right="142"/>
        <w:jc w:val="both"/>
        <w:rPr>
          <w:rtl/>
        </w:rPr>
      </w:pPr>
      <w:ins w:id="64" w:author="אילנית כהן גהה" w:date="2023-05-07T10:15:00Z">
        <w:r>
          <w:rPr>
            <w:rFonts w:hint="cs"/>
            <w:rtl/>
          </w:rPr>
          <w:t xml:space="preserve">חתימה </w:t>
        </w:r>
      </w:ins>
      <w:r w:rsidR="0089798B">
        <w:rPr>
          <w:rFonts w:hint="cs"/>
          <w:rtl/>
        </w:rPr>
        <w:t>____________</w:t>
      </w:r>
    </w:p>
    <w:p w:rsidR="0089798B" w:rsidRDefault="0089798B" w:rsidP="0089798B">
      <w:pPr>
        <w:ind w:right="142"/>
        <w:jc w:val="both"/>
        <w:rPr>
          <w:rtl/>
        </w:rPr>
      </w:pPr>
    </w:p>
    <w:p w:rsidR="0089798B" w:rsidRDefault="0089798B" w:rsidP="0089798B">
      <w:pPr>
        <w:ind w:left="-52" w:right="142" w:firstLine="52"/>
        <w:rPr>
          <w:rtl/>
        </w:rPr>
      </w:pPr>
      <w:r>
        <w:rPr>
          <w:rFonts w:hint="cs"/>
          <w:rtl/>
        </w:rPr>
        <w:t>כתובת מגורים _______________________________________________________</w:t>
      </w:r>
    </w:p>
    <w:p w:rsidR="0089798B" w:rsidRDefault="0089798B" w:rsidP="0089798B">
      <w:pPr>
        <w:spacing w:line="360" w:lineRule="auto"/>
        <w:ind w:right="142"/>
        <w:jc w:val="both"/>
        <w:rPr>
          <w:rtl/>
        </w:rPr>
      </w:pPr>
    </w:p>
    <w:p w:rsidR="0089798B" w:rsidRDefault="0089798B" w:rsidP="0089798B">
      <w:pPr>
        <w:spacing w:line="360" w:lineRule="auto"/>
        <w:ind w:right="142"/>
        <w:jc w:val="both"/>
        <w:rPr>
          <w:rtl/>
        </w:rPr>
      </w:pPr>
      <w:r>
        <w:rPr>
          <w:rFonts w:hint="cs"/>
          <w:rtl/>
        </w:rPr>
        <w:t xml:space="preserve">** פרטי איש צוות רפואי </w:t>
      </w:r>
      <w:r>
        <w:rPr>
          <w:rtl/>
        </w:rPr>
        <w:t>–</w:t>
      </w:r>
      <w:r>
        <w:rPr>
          <w:rFonts w:hint="cs"/>
          <w:rtl/>
        </w:rPr>
        <w:t xml:space="preserve"> עד לחתימה</w:t>
      </w:r>
    </w:p>
    <w:p w:rsidR="0089798B" w:rsidRDefault="0089798B" w:rsidP="0089798B">
      <w:pPr>
        <w:spacing w:line="360" w:lineRule="auto"/>
        <w:ind w:right="142"/>
        <w:jc w:val="both"/>
        <w:rPr>
          <w:rtl/>
        </w:rPr>
      </w:pPr>
      <w:r>
        <w:rPr>
          <w:rFonts w:hint="cs"/>
          <w:rtl/>
        </w:rPr>
        <w:t>אני הח"מ מאשר/ת בזאת כי הנ"ל חתם /ה בפניי</w:t>
      </w:r>
    </w:p>
    <w:p w:rsidR="0089798B" w:rsidRDefault="0089798B" w:rsidP="0089798B">
      <w:pPr>
        <w:spacing w:line="360" w:lineRule="auto"/>
        <w:ind w:right="142"/>
        <w:jc w:val="both"/>
        <w:rPr>
          <w:rtl/>
        </w:rPr>
      </w:pPr>
      <w:r>
        <w:rPr>
          <w:rFonts w:hint="cs"/>
          <w:rtl/>
        </w:rPr>
        <w:t>____________          ____________      _____________   _____________</w:t>
      </w:r>
    </w:p>
    <w:p w:rsidR="0089798B" w:rsidRDefault="0089798B" w:rsidP="0089798B">
      <w:pPr>
        <w:spacing w:line="360" w:lineRule="auto"/>
        <w:ind w:right="142"/>
        <w:jc w:val="both"/>
        <w:rPr>
          <w:rtl/>
        </w:rPr>
      </w:pPr>
      <w:r>
        <w:rPr>
          <w:rFonts w:hint="cs"/>
          <w:rtl/>
        </w:rPr>
        <w:t>שם רופא/אחות            שם ומשפחה             מספר רישיון               חתימה וחותמת</w:t>
      </w:r>
    </w:p>
    <w:p w:rsidR="0089798B" w:rsidRDefault="0089798B" w:rsidP="0089798B">
      <w:pPr>
        <w:spacing w:line="360" w:lineRule="auto"/>
        <w:ind w:right="142"/>
        <w:jc w:val="both"/>
        <w:rPr>
          <w:rtl/>
        </w:rPr>
      </w:pPr>
      <w:r>
        <w:rPr>
          <w:rFonts w:hint="cs"/>
          <w:rtl/>
        </w:rPr>
        <w:t xml:space="preserve">** איש צוות רפואי </w:t>
      </w:r>
      <w:r>
        <w:rPr>
          <w:rtl/>
        </w:rPr>
        <w:t>–</w:t>
      </w:r>
      <w:r>
        <w:rPr>
          <w:rFonts w:hint="cs"/>
          <w:rtl/>
        </w:rPr>
        <w:t xml:space="preserve"> חובה לזהות את המטופל "זיהוי ודאי " טרם חתימתו על הטופס</w:t>
      </w:r>
    </w:p>
    <w:p w:rsidR="004075DE" w:rsidRDefault="004075DE" w:rsidP="0089798B">
      <w:pPr>
        <w:rPr>
          <w:ins w:id="65" w:author="אילנית כהן גהה" w:date="2023-05-07T10:16:00Z"/>
          <w:rtl/>
        </w:rPr>
      </w:pPr>
    </w:p>
    <w:p w:rsidR="00AE325C" w:rsidRDefault="00AE325C" w:rsidP="0089798B"/>
    <w:sectPr w:rsidR="00AE325C" w:rsidSect="007F11C6">
      <w:headerReference w:type="default" r:id="rId8"/>
      <w:footerReference w:type="default" r:id="rId9"/>
      <w:pgSz w:w="11906" w:h="16838"/>
      <w:pgMar w:top="1440" w:right="1133"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3E7" w:rsidRDefault="00D653E7" w:rsidP="0089798B">
      <w:r>
        <w:separator/>
      </w:r>
    </w:p>
  </w:endnote>
  <w:endnote w:type="continuationSeparator" w:id="0">
    <w:p w:rsidR="00D653E7" w:rsidRDefault="00D653E7" w:rsidP="0089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5C" w:rsidRPr="00395C86" w:rsidRDefault="00AE325C">
    <w:pPr>
      <w:pStyle w:val="aa"/>
      <w:tabs>
        <w:tab w:val="clear" w:pos="8306"/>
      </w:tabs>
      <w:ind w:left="384"/>
      <w:rPr>
        <w:ins w:id="76" w:author="אילנית כהן גהה" w:date="2023-05-07T10:16:00Z"/>
        <w:rFonts w:asciiTheme="minorBidi" w:hAnsiTheme="minorBidi"/>
        <w:b/>
        <w:bCs/>
        <w:sz w:val="28"/>
        <w:szCs w:val="28"/>
        <w:rtl/>
        <w:rPrChange w:id="77" w:author="אילנית כהן גהה" w:date="2023-05-07T10:17:00Z">
          <w:rPr>
            <w:ins w:id="78" w:author="אילנית כהן גהה" w:date="2023-05-07T10:16:00Z"/>
            <w:rFonts w:asciiTheme="minorBidi" w:hAnsiTheme="minorBidi"/>
            <w:color w:val="003399"/>
            <w:rtl/>
          </w:rPr>
        </w:rPrChange>
      </w:rPr>
      <w:pPrChange w:id="79" w:author="אילנית כהן גהה" w:date="2023-05-07T10:17:00Z">
        <w:pPr>
          <w:pStyle w:val="aa"/>
          <w:tabs>
            <w:tab w:val="clear" w:pos="8306"/>
          </w:tabs>
          <w:ind w:left="384"/>
          <w:jc w:val="center"/>
        </w:pPr>
      </w:pPrChange>
    </w:pPr>
    <w:ins w:id="80" w:author="אילנית כהן גהה" w:date="2023-05-07T10:16:00Z">
      <w:r w:rsidRPr="00395C86">
        <w:rPr>
          <w:rFonts w:asciiTheme="minorBidi" w:hAnsiTheme="minorBidi"/>
          <w:b/>
          <w:bCs/>
          <w:sz w:val="28"/>
          <w:szCs w:val="28"/>
          <w:rtl/>
          <w:rPrChange w:id="81" w:author="אילנית כהן גהה" w:date="2023-05-07T10:17:00Z">
            <w:rPr>
              <w:rFonts w:asciiTheme="minorBidi" w:hAnsiTheme="minorBidi"/>
              <w:color w:val="003399"/>
              <w:rtl/>
            </w:rPr>
          </w:rPrChange>
        </w:rPr>
        <w:t>רח' הלסינקי 1, ת"ד 102 פתח-תקווה 4910002 טל: 03-9258304</w:t>
      </w:r>
      <w:r w:rsidR="00395C86">
        <w:rPr>
          <w:rFonts w:asciiTheme="minorBidi" w:hAnsiTheme="minorBidi"/>
          <w:b/>
          <w:bCs/>
          <w:sz w:val="28"/>
          <w:szCs w:val="28"/>
          <w:rtl/>
        </w:rPr>
        <w:t xml:space="preserve">  </w:t>
      </w:r>
      <w:r w:rsidRPr="00395C86">
        <w:rPr>
          <w:rFonts w:asciiTheme="minorBidi" w:hAnsiTheme="minorBidi"/>
          <w:b/>
          <w:bCs/>
          <w:sz w:val="28"/>
          <w:szCs w:val="28"/>
          <w:rtl/>
          <w:rPrChange w:id="82" w:author="אילנית כהן גהה" w:date="2023-05-07T10:17:00Z">
            <w:rPr>
              <w:rFonts w:asciiTheme="minorBidi" w:hAnsiTheme="minorBidi"/>
              <w:color w:val="003399"/>
              <w:rtl/>
            </w:rPr>
          </w:rPrChange>
        </w:rPr>
        <w:t xml:space="preserve">פקס: 03-9258392    </w:t>
      </w:r>
    </w:ins>
  </w:p>
  <w:p w:rsidR="00AE325C" w:rsidRDefault="00AE325C">
    <w:pPr>
      <w:pStyle w:val="aa"/>
      <w:bidi w:val="0"/>
      <w:ind w:left="-105" w:right="384"/>
      <w:jc w:val="center"/>
      <w:pPrChange w:id="83" w:author="אילנית כהן גהה" w:date="2023-05-07T10:17:00Z">
        <w:pPr>
          <w:pStyle w:val="aa"/>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3E7" w:rsidRDefault="00D653E7" w:rsidP="0089798B">
      <w:r>
        <w:separator/>
      </w:r>
    </w:p>
  </w:footnote>
  <w:footnote w:type="continuationSeparator" w:id="0">
    <w:p w:rsidR="00D653E7" w:rsidRDefault="00D653E7" w:rsidP="0089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8A" w:rsidRPr="003D448A" w:rsidRDefault="003D448A">
    <w:pPr>
      <w:pStyle w:val="a8"/>
      <w:jc w:val="right"/>
      <w:rPr>
        <w:ins w:id="66" w:author="אילנית כהן גהה" w:date="2023-05-07T10:10:00Z"/>
        <w:i/>
        <w:iCs/>
        <w:rtl/>
      </w:rPr>
      <w:pPrChange w:id="67" w:author="אילנית כהן גהה" w:date="2023-05-07T10:10:00Z">
        <w:pPr>
          <w:pStyle w:val="a8"/>
        </w:pPr>
      </w:pPrChange>
    </w:pPr>
    <w:ins w:id="68" w:author="אילנית כהן גהה" w:date="2023-05-07T10:10:00Z">
      <w:r>
        <w:rPr>
          <w:noProof/>
          <w:rtl/>
          <w:lang w:eastAsia="en-US"/>
        </w:rPr>
        <w:drawing>
          <wp:anchor distT="0" distB="0" distL="114300" distR="114300" simplePos="0" relativeHeight="251659264" behindDoc="0" locked="0" layoutInCell="1" allowOverlap="1" wp14:anchorId="70ABCFDB" wp14:editId="0A51EBBD">
            <wp:simplePos x="0" y="0"/>
            <wp:positionH relativeFrom="column">
              <wp:posOffset>-855345</wp:posOffset>
            </wp:positionH>
            <wp:positionV relativeFrom="paragraph">
              <wp:posOffset>-295910</wp:posOffset>
            </wp:positionV>
            <wp:extent cx="2476500" cy="762000"/>
            <wp:effectExtent l="0" t="0" r="0" b="0"/>
            <wp:wrapSquare wrapText="bothSides"/>
            <wp:docPr id="2" name="תמונה 2" descr="logo_geh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geha-01"/>
                    <pic:cNvPicPr>
                      <a:picLocks noChangeAspect="1" noChangeArrowheads="1"/>
                    </pic:cNvPicPr>
                  </pic:nvPicPr>
                  <pic:blipFill>
                    <a:blip r:embed="rId1">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2476500" cy="762000"/>
                    </a:xfrm>
                    <a:prstGeom prst="rect">
                      <a:avLst/>
                    </a:prstGeom>
                    <a:noFill/>
                  </pic:spPr>
                </pic:pic>
              </a:graphicData>
            </a:graphic>
            <wp14:sizeRelH relativeFrom="page">
              <wp14:pctWidth>0</wp14:pctWidth>
            </wp14:sizeRelH>
            <wp14:sizeRelV relativeFrom="page">
              <wp14:pctHeight>0</wp14:pctHeight>
            </wp14:sizeRelV>
          </wp:anchor>
        </w:drawing>
      </w:r>
    </w:ins>
  </w:p>
  <w:p w:rsidR="003D448A" w:rsidRPr="003D448A" w:rsidRDefault="003D448A">
    <w:pPr>
      <w:pStyle w:val="a8"/>
      <w:rPr>
        <w:rFonts w:ascii="Arial" w:hAnsi="Arial" w:cs="Arial"/>
        <w:sz w:val="28"/>
        <w:szCs w:val="28"/>
        <w:rPrChange w:id="69" w:author="אילנית כהן גהה" w:date="2023-05-07T10:11:00Z">
          <w:rPr/>
        </w:rPrChange>
      </w:rPr>
    </w:pPr>
    <w:ins w:id="70" w:author="אילנית כהן גהה" w:date="2023-05-07T10:11:00Z">
      <w:r w:rsidRPr="003D448A">
        <w:rPr>
          <w:rFonts w:ascii="Arial" w:hAnsi="Arial" w:cs="Arial" w:hint="eastAsia"/>
          <w:b/>
          <w:bCs/>
          <w:i/>
          <w:iCs/>
          <w:sz w:val="28"/>
          <w:szCs w:val="28"/>
          <w:rtl/>
          <w:rPrChange w:id="71" w:author="אילנית כהן גהה" w:date="2023-05-07T10:11:00Z">
            <w:rPr>
              <w:rFonts w:hint="eastAsia"/>
              <w:b/>
              <w:bCs/>
              <w:i/>
              <w:iCs/>
              <w:rtl/>
            </w:rPr>
          </w:rPrChange>
        </w:rPr>
        <w:t>מחלקת</w:t>
      </w:r>
      <w:r w:rsidRPr="003D448A">
        <w:rPr>
          <w:rFonts w:ascii="Arial" w:hAnsi="Arial" w:cs="Arial"/>
          <w:b/>
          <w:bCs/>
          <w:i/>
          <w:iCs/>
          <w:sz w:val="28"/>
          <w:szCs w:val="28"/>
          <w:rtl/>
          <w:rPrChange w:id="72" w:author="אילנית כהן גהה" w:date="2023-05-07T10:11:00Z">
            <w:rPr>
              <w:b/>
              <w:bCs/>
              <w:i/>
              <w:iCs/>
              <w:rtl/>
            </w:rPr>
          </w:rPrChange>
        </w:rPr>
        <w:t xml:space="preserve"> </w:t>
      </w:r>
      <w:r w:rsidRPr="003D448A">
        <w:rPr>
          <w:rFonts w:ascii="Arial" w:hAnsi="Arial" w:cs="Arial" w:hint="eastAsia"/>
          <w:b/>
          <w:bCs/>
          <w:i/>
          <w:iCs/>
          <w:sz w:val="28"/>
          <w:szCs w:val="28"/>
          <w:rtl/>
          <w:rPrChange w:id="73" w:author="אילנית כהן גהה" w:date="2023-05-07T10:11:00Z">
            <w:rPr>
              <w:rFonts w:hint="eastAsia"/>
              <w:b/>
              <w:bCs/>
              <w:i/>
              <w:iCs/>
              <w:rtl/>
            </w:rPr>
          </w:rPrChange>
        </w:rPr>
        <w:t>רישום</w:t>
      </w:r>
      <w:r w:rsidRPr="003D448A">
        <w:rPr>
          <w:rFonts w:ascii="Arial" w:hAnsi="Arial" w:cs="Arial"/>
          <w:b/>
          <w:bCs/>
          <w:i/>
          <w:iCs/>
          <w:sz w:val="28"/>
          <w:szCs w:val="28"/>
          <w:rtl/>
          <w:rPrChange w:id="74" w:author="אילנית כהן גהה" w:date="2023-05-07T10:11:00Z">
            <w:rPr>
              <w:b/>
              <w:bCs/>
              <w:i/>
              <w:iCs/>
              <w:rtl/>
            </w:rPr>
          </w:rPrChange>
        </w:rPr>
        <w:t xml:space="preserve"> </w:t>
      </w:r>
      <w:r w:rsidRPr="003D448A">
        <w:rPr>
          <w:rFonts w:ascii="Arial" w:hAnsi="Arial" w:cs="Arial" w:hint="eastAsia"/>
          <w:b/>
          <w:bCs/>
          <w:i/>
          <w:iCs/>
          <w:sz w:val="28"/>
          <w:szCs w:val="28"/>
          <w:rtl/>
          <w:rPrChange w:id="75" w:author="אילנית כהן גהה" w:date="2023-05-07T10:11:00Z">
            <w:rPr>
              <w:rFonts w:hint="eastAsia"/>
              <w:b/>
              <w:bCs/>
              <w:i/>
              <w:iCs/>
              <w:rtl/>
            </w:rPr>
          </w:rPrChange>
        </w:rPr>
        <w:t>ומידע</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55582"/>
    <w:multiLevelType w:val="hybridMultilevel"/>
    <w:tmpl w:val="CAB400AA"/>
    <w:lvl w:ilvl="0" w:tplc="F42CD584">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אילנית כהן גהה">
    <w15:presenceInfo w15:providerId="None" w15:userId="אילנית כהן גהה"/>
  </w15:person>
  <w15:person w15:author="הגר רשף פריד">
    <w15:presenceInfo w15:providerId="AD" w15:userId="S-1-5-21-347935594-324430371-619646970-141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8B"/>
    <w:rsid w:val="00046942"/>
    <w:rsid w:val="0009210C"/>
    <w:rsid w:val="000D7119"/>
    <w:rsid w:val="002A2DC1"/>
    <w:rsid w:val="002A6367"/>
    <w:rsid w:val="002D38C6"/>
    <w:rsid w:val="00395C86"/>
    <w:rsid w:val="003D448A"/>
    <w:rsid w:val="0040743A"/>
    <w:rsid w:val="004075DE"/>
    <w:rsid w:val="00416585"/>
    <w:rsid w:val="004B7D71"/>
    <w:rsid w:val="005F5BAF"/>
    <w:rsid w:val="006B4088"/>
    <w:rsid w:val="00740FCB"/>
    <w:rsid w:val="007F11C6"/>
    <w:rsid w:val="00896A14"/>
    <w:rsid w:val="0089798B"/>
    <w:rsid w:val="008E0F0B"/>
    <w:rsid w:val="008F483A"/>
    <w:rsid w:val="00AD3B46"/>
    <w:rsid w:val="00AE325C"/>
    <w:rsid w:val="00AF2A0C"/>
    <w:rsid w:val="00BB3E71"/>
    <w:rsid w:val="00C244D1"/>
    <w:rsid w:val="00C47B04"/>
    <w:rsid w:val="00CC2FD7"/>
    <w:rsid w:val="00D17A13"/>
    <w:rsid w:val="00D54A36"/>
    <w:rsid w:val="00D60292"/>
    <w:rsid w:val="00D653E7"/>
    <w:rsid w:val="00DA69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45E1FC-691D-4AC0-B9BC-465F46E0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98B"/>
    <w:pPr>
      <w:bidi/>
      <w:spacing w:after="0" w:line="240" w:lineRule="auto"/>
    </w:pPr>
    <w:rPr>
      <w:rFonts w:ascii="Times New Roman" w:eastAsia="Times New Roman" w:hAnsi="Times New Roman" w:cs="David"/>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9798B"/>
    <w:rPr>
      <w:sz w:val="20"/>
      <w:szCs w:val="20"/>
    </w:rPr>
  </w:style>
  <w:style w:type="character" w:customStyle="1" w:styleId="a4">
    <w:name w:val="טקסט הערת שוליים תו"/>
    <w:basedOn w:val="a0"/>
    <w:link w:val="a3"/>
    <w:semiHidden/>
    <w:rsid w:val="0089798B"/>
    <w:rPr>
      <w:rFonts w:ascii="Times New Roman" w:eastAsia="Times New Roman" w:hAnsi="Times New Roman" w:cs="David"/>
      <w:sz w:val="20"/>
      <w:szCs w:val="20"/>
      <w:lang w:eastAsia="he-IL"/>
    </w:rPr>
  </w:style>
  <w:style w:type="character" w:styleId="a5">
    <w:name w:val="footnote reference"/>
    <w:semiHidden/>
    <w:rsid w:val="0089798B"/>
    <w:rPr>
      <w:vertAlign w:val="superscript"/>
    </w:rPr>
  </w:style>
  <w:style w:type="paragraph" w:styleId="a6">
    <w:name w:val="Balloon Text"/>
    <w:basedOn w:val="a"/>
    <w:link w:val="a7"/>
    <w:uiPriority w:val="99"/>
    <w:semiHidden/>
    <w:unhideWhenUsed/>
    <w:rsid w:val="00AF2A0C"/>
    <w:rPr>
      <w:rFonts w:ascii="Tahoma" w:hAnsi="Tahoma" w:cs="Tahoma"/>
      <w:sz w:val="16"/>
      <w:szCs w:val="16"/>
    </w:rPr>
  </w:style>
  <w:style w:type="character" w:customStyle="1" w:styleId="a7">
    <w:name w:val="טקסט בלונים תו"/>
    <w:basedOn w:val="a0"/>
    <w:link w:val="a6"/>
    <w:uiPriority w:val="99"/>
    <w:semiHidden/>
    <w:rsid w:val="00AF2A0C"/>
    <w:rPr>
      <w:rFonts w:ascii="Tahoma" w:eastAsia="Times New Roman" w:hAnsi="Tahoma" w:cs="Tahoma"/>
      <w:sz w:val="16"/>
      <w:szCs w:val="16"/>
      <w:lang w:eastAsia="he-IL"/>
    </w:rPr>
  </w:style>
  <w:style w:type="paragraph" w:styleId="a8">
    <w:name w:val="header"/>
    <w:basedOn w:val="a"/>
    <w:link w:val="a9"/>
    <w:uiPriority w:val="99"/>
    <w:unhideWhenUsed/>
    <w:rsid w:val="004B7D71"/>
    <w:pPr>
      <w:tabs>
        <w:tab w:val="center" w:pos="4153"/>
        <w:tab w:val="right" w:pos="8306"/>
      </w:tabs>
    </w:pPr>
  </w:style>
  <w:style w:type="character" w:customStyle="1" w:styleId="a9">
    <w:name w:val="כותרת עליונה תו"/>
    <w:basedOn w:val="a0"/>
    <w:link w:val="a8"/>
    <w:uiPriority w:val="99"/>
    <w:rsid w:val="004B7D71"/>
    <w:rPr>
      <w:rFonts w:ascii="Times New Roman" w:eastAsia="Times New Roman" w:hAnsi="Times New Roman" w:cs="David"/>
      <w:sz w:val="24"/>
      <w:szCs w:val="24"/>
      <w:lang w:eastAsia="he-IL"/>
    </w:rPr>
  </w:style>
  <w:style w:type="paragraph" w:styleId="aa">
    <w:name w:val="footer"/>
    <w:basedOn w:val="a"/>
    <w:link w:val="ab"/>
    <w:unhideWhenUsed/>
    <w:rsid w:val="004B7D71"/>
    <w:pPr>
      <w:tabs>
        <w:tab w:val="center" w:pos="4153"/>
        <w:tab w:val="right" w:pos="8306"/>
      </w:tabs>
    </w:pPr>
  </w:style>
  <w:style w:type="character" w:customStyle="1" w:styleId="ab">
    <w:name w:val="כותרת תחתונה תו"/>
    <w:basedOn w:val="a0"/>
    <w:link w:val="aa"/>
    <w:rsid w:val="004B7D71"/>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B0DC45A26E78FA44935D1117DA526A15" ma:contentTypeVersion="68" ma:contentTypeDescription="צור מסמך חדש." ma:contentTypeScope="" ma:versionID="986d609f790d116c72d5aca72ff01be9">
  <xsd:schema xmlns:xsd="http://www.w3.org/2001/XMLSchema" xmlns:xs="http://www.w3.org/2001/XMLSchema" xmlns:p="http://schemas.microsoft.com/office/2006/metadata/properties" xmlns:ns1="http://schemas.microsoft.com/sharepoint/v3" xmlns:ns2="24e57f2a-5ab0-4412-ab9f-ba56530d4ea5" xmlns:ns3="bac9e52e-f3b9-4992-a322-c935778e6e17" xmlns:ns4="723bce78-d5d6-49f9-9242-6d855d620f31" targetNamespace="http://schemas.microsoft.com/office/2006/metadata/properties" ma:root="true" ma:fieldsID="eace808c7389d8281b0a8703465ce6cd" ns1:_="" ns2:_="" ns3:_="" ns4:_="">
    <xsd:import namespace="http://schemas.microsoft.com/sharepoint/v3"/>
    <xsd:import namespace="24e57f2a-5ab0-4412-ab9f-ba56530d4ea5"/>
    <xsd:import namespace="bac9e52e-f3b9-4992-a322-c935778e6e17"/>
    <xsd:import namespace="723bce78-d5d6-49f9-9242-6d855d620f31"/>
    <xsd:element name="properties">
      <xsd:complexType>
        <xsd:sequence>
          <xsd:element name="documentManagement">
            <xsd:complexType>
              <xsd:all>
                <xsd:element ref="ns2:KeywordTagsTaxHTField0" minOccurs="0"/>
                <xsd:element ref="ns3:TaxCatchAll" minOccurs="0"/>
                <xsd:element ref="ns3:TaxCatchAllLabel" minOccurs="0"/>
                <xsd:element ref="ns2:RefinerTagsTaxHTField0"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15"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e57f2a-5ab0-4412-ab9f-ba56530d4ea5" elementFormDefault="qualified">
    <xsd:import namespace="http://schemas.microsoft.com/office/2006/documentManagement/types"/>
    <xsd:import namespace="http://schemas.microsoft.com/office/infopath/2007/PartnerControls"/>
    <xsd:element name="KeywordTagsTaxHTField0" ma:index="8" nillable="true" ma:taxonomy="true" ma:internalName="KeywordTagsTaxHTField0" ma:taxonomyFieldName="KeywordTags" ma:displayName="תגיות כתבה" ma:default="" ma:fieldId="{5461c771-381d-41c7-9ac3-4d72b1e69960}" ma:taxonomyMulti="true" ma:sspId="d2fbc7e2-ffab-4e3c-b04a-19cc6345a4df" ma:termSetId="1519194c-20f7-47b8-8de1-1d429d73b495" ma:anchorId="00000000-0000-0000-0000-000000000000" ma:open="true" ma:isKeyword="false">
      <xsd:complexType>
        <xsd:sequence>
          <xsd:element ref="pc:Terms" minOccurs="0" maxOccurs="1"/>
        </xsd:sequence>
      </xsd:complexType>
    </xsd:element>
    <xsd:element name="RefinerTagsTaxHTField0" ma:index="12" nillable="true" ma:taxonomy="true" ma:internalName="RefinerTagsTaxHTField0" ma:taxonomyFieldName="RefinerTags" ma:displayName="תגיות מסנן" ma:fieldId="{1b9f2bf8-ed6a-4b48-b2a5-73abca1e4aae}" ma:taxonomyMulti="true" ma:sspId="d2fbc7e2-ffab-4e3c-b04a-19cc6345a4df" ma:termSetId="1c1607fd-3a4b-42e5-982b-7ec8e2b033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c9e52e-f3b9-4992-a322-c935778e6e17" elementFormDefault="qualified">
    <xsd:import namespace="http://schemas.microsoft.com/office/2006/documentManagement/types"/>
    <xsd:import namespace="http://schemas.microsoft.com/office/infopath/2007/PartnerControls"/>
    <xsd:element name="TaxCatchAll" ma:index="9" nillable="true" ma:displayName="עמודת 'תפוס הכל' של טקסונומיה" ma:description="" ma:hidden="true" ma:list="{b23d8c47-bdc0-4523-bdbb-e2832f9bd856}" ma:internalName="TaxCatchAll" ma:showField="CatchAllData" ma:web="bac9e52e-f3b9-4992-a322-c935778e6e1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עמודת 'תפוס הכל' של טקסונומיה1" ma:description="" ma:hidden="true" ma:list="{b23d8c47-bdc0-4523-bdbb-e2832f9bd856}" ma:internalName="TaxCatchAllLabel" ma:readOnly="true" ma:showField="CatchAllDataLabel" ma:web="bac9e52e-f3b9-4992-a322-c935778e6e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3bce78-d5d6-49f9-9242-6d855d620f31" elementFormDefault="qualified">
    <xsd:import namespace="http://schemas.microsoft.com/office/2006/documentManagement/types"/>
    <xsd:import namespace="http://schemas.microsoft.com/office/infopath/2007/PartnerControls"/>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c9e52e-f3b9-4992-a322-c935778e6e17"/>
    <RefinerTagsTaxHTField0 xmlns="24e57f2a-5ab0-4412-ab9f-ba56530d4ea5">
      <Terms xmlns="http://schemas.microsoft.com/office/infopath/2007/PartnerControls"/>
    </RefinerTagsTaxHTField0>
    <PublishingExpirationDate xmlns="http://schemas.microsoft.com/sharepoint/v3" xsi:nil="true"/>
    <KeywordTagsTaxHTField0 xmlns="24e57f2a-5ab0-4412-ab9f-ba56530d4ea5">
      <Terms xmlns="http://schemas.microsoft.com/office/infopath/2007/PartnerControls"/>
    </KeywordTagsTaxHTField0>
    <PublishingStartDate xmlns="http://schemas.microsoft.com/sharepoint/v3" xsi:nil="true"/>
  </documentManagement>
</p:properties>
</file>

<file path=customXml/itemProps1.xml><?xml version="1.0" encoding="utf-8"?>
<ds:datastoreItem xmlns:ds="http://schemas.openxmlformats.org/officeDocument/2006/customXml" ds:itemID="{BDA3641A-15CC-46E6-A193-9FEEA2F6C016}"/>
</file>

<file path=customXml/itemProps2.xml><?xml version="1.0" encoding="utf-8"?>
<ds:datastoreItem xmlns:ds="http://schemas.openxmlformats.org/officeDocument/2006/customXml" ds:itemID="{1F89729B-6F5E-4171-A40E-1ED479C5AD7B}"/>
</file>

<file path=customXml/itemProps3.xml><?xml version="1.0" encoding="utf-8"?>
<ds:datastoreItem xmlns:ds="http://schemas.openxmlformats.org/officeDocument/2006/customXml" ds:itemID="{09D69BCB-541C-461F-ABB0-3856CC6A0189}"/>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1625</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ורד כתפי</dc:creator>
  <cp:lastModifiedBy>שלומית-צביה ויזנר</cp:lastModifiedBy>
  <cp:revision>2</cp:revision>
  <cp:lastPrinted>2023-05-07T07:25:00Z</cp:lastPrinted>
  <dcterms:created xsi:type="dcterms:W3CDTF">2023-05-15T07:34:00Z</dcterms:created>
  <dcterms:modified xsi:type="dcterms:W3CDTF">2023-05-15T07:34:00Z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0x010100B0DC45A26E78FA44935D1117DA526A15</vt:lpwstr>
  </property>
</Properties>
</file>